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76297" w14:textId="4B4F0B56" w:rsidR="00405CB1" w:rsidRDefault="00B734FF" w:rsidP="0006420C">
      <w:pPr>
        <w:pStyle w:val="Titel"/>
        <w:rPr>
          <w:rFonts w:eastAsia="Times New Roman"/>
        </w:rPr>
      </w:pPr>
      <w:del w:id="0" w:author="Kurt Egedal Christoffersen" w:date="2020-04-25T13:07:00Z">
        <w:r w:rsidDel="00AA1931">
          <w:rPr>
            <w:rFonts w:eastAsia="Times New Roman"/>
          </w:rPr>
          <w:delText xml:space="preserve">Bilag 1.1 </w:delText>
        </w:r>
      </w:del>
      <w:r>
        <w:rPr>
          <w:rFonts w:eastAsia="Times New Roman"/>
        </w:rPr>
        <w:t>Udkast</w:t>
      </w:r>
      <w:ins w:id="1" w:author="Kurt Egedal Christoffersen" w:date="2020-04-25T13:07:00Z">
        <w:r w:rsidR="00AA1931">
          <w:rPr>
            <w:rFonts w:eastAsia="Times New Roman"/>
          </w:rPr>
          <w:t xml:space="preserve"> 2</w:t>
        </w:r>
      </w:ins>
    </w:p>
    <w:p w14:paraId="5B6EE869" w14:textId="0040ABB1" w:rsidR="000215D7" w:rsidRDefault="000215D7" w:rsidP="0006420C">
      <w:pPr>
        <w:pStyle w:val="Titel"/>
        <w:rPr>
          <w:rFonts w:eastAsia="Times New Roman"/>
        </w:rPr>
      </w:pPr>
      <w:r>
        <w:rPr>
          <w:rFonts w:eastAsia="Times New Roman"/>
        </w:rPr>
        <w:t>Forretningsorden for bestyrelse</w:t>
      </w:r>
      <w:r w:rsidR="000D79F8">
        <w:rPr>
          <w:rFonts w:eastAsia="Times New Roman"/>
        </w:rPr>
        <w:t>n</w:t>
      </w:r>
    </w:p>
    <w:p w14:paraId="7A560CF1" w14:textId="77777777" w:rsidR="000215D7" w:rsidRPr="0006420C" w:rsidRDefault="000215D7" w:rsidP="0006420C">
      <w:pPr>
        <w:pStyle w:val="Overskrift1"/>
      </w:pPr>
    </w:p>
    <w:p w14:paraId="523B7C13" w14:textId="77777777" w:rsidR="00AA03D0" w:rsidRPr="0006420C" w:rsidRDefault="00AA03D0" w:rsidP="0006420C">
      <w:pPr>
        <w:pStyle w:val="Overskrift1"/>
      </w:pPr>
      <w:r w:rsidRPr="0006420C">
        <w:t>BESTYRELSE</w:t>
      </w:r>
      <w:r w:rsidR="002F3CFA" w:rsidRPr="0006420C">
        <w:t>N</w:t>
      </w:r>
      <w:r w:rsidRPr="0006420C">
        <w:t>S</w:t>
      </w:r>
      <w:r w:rsidR="002F3CFA" w:rsidRPr="0006420C">
        <w:t xml:space="preserve"> </w:t>
      </w:r>
      <w:r w:rsidRPr="0006420C">
        <w:t>MØDER</w:t>
      </w:r>
    </w:p>
    <w:p w14:paraId="45F634C3" w14:textId="017529D6" w:rsidR="00AA03D0" w:rsidRDefault="00AA03D0" w:rsidP="0006420C">
      <w:pPr>
        <w:rPr>
          <w:sz w:val="21"/>
        </w:rPr>
      </w:pPr>
      <w:r>
        <w:rPr>
          <w:sz w:val="21"/>
        </w:rPr>
        <w:t>Bestyrelsen planlægger og koordinerer driften af foreningen på møder</w:t>
      </w:r>
      <w:ins w:id="2" w:author="Kurt Egedal Christoffersen" w:date="2020-04-25T12:55:00Z">
        <w:r w:rsidR="00947930">
          <w:rPr>
            <w:sz w:val="21"/>
          </w:rPr>
          <w:t>, som efter omstændighederne evt. kan afvikles som vide</w:t>
        </w:r>
        <w:r w:rsidR="000717A6">
          <w:rPr>
            <w:sz w:val="21"/>
          </w:rPr>
          <w:t>okenferen</w:t>
        </w:r>
      </w:ins>
      <w:ins w:id="3" w:author="Kurt Egedal Christoffersen" w:date="2020-04-25T12:56:00Z">
        <w:r w:rsidR="000717A6">
          <w:rPr>
            <w:sz w:val="21"/>
          </w:rPr>
          <w:t>cer</w:t>
        </w:r>
      </w:ins>
      <w:r>
        <w:rPr>
          <w:sz w:val="21"/>
        </w:rPr>
        <w:t>. Enkeltsager kan dog afgøres ved skriftlig behandling</w:t>
      </w:r>
      <w:r w:rsidR="001E09CB">
        <w:rPr>
          <w:sz w:val="21"/>
        </w:rPr>
        <w:t xml:space="preserve"> </w:t>
      </w:r>
      <w:ins w:id="4" w:author="Kurt Egedal Christoffersen" w:date="2020-04-25T12:54:00Z">
        <w:r w:rsidR="002F305D">
          <w:rPr>
            <w:sz w:val="21"/>
          </w:rPr>
          <w:t>på foreningens hjemmeside</w:t>
        </w:r>
        <w:r w:rsidR="00697A00">
          <w:rPr>
            <w:sz w:val="21"/>
          </w:rPr>
          <w:t xml:space="preserve"> eller</w:t>
        </w:r>
      </w:ins>
      <w:ins w:id="5" w:author="Kurt Egedal Christoffersen" w:date="2020-04-25T12:55:00Z">
        <w:r w:rsidR="00947930">
          <w:rPr>
            <w:sz w:val="21"/>
          </w:rPr>
          <w:t xml:space="preserve"> </w:t>
        </w:r>
      </w:ins>
      <w:r w:rsidR="001E09CB">
        <w:rPr>
          <w:sz w:val="21"/>
        </w:rPr>
        <w:t>pr. e-mail</w:t>
      </w:r>
      <w:r>
        <w:rPr>
          <w:sz w:val="21"/>
        </w:rPr>
        <w:t>, med mindre et eller flere bestyrelsesmedlemmer ønsker sagen afgjort i møde.</w:t>
      </w:r>
    </w:p>
    <w:p w14:paraId="1152EE71" w14:textId="77777777" w:rsidR="00AA03D0" w:rsidRDefault="00AA03D0" w:rsidP="0006420C">
      <w:pPr>
        <w:rPr>
          <w:sz w:val="21"/>
        </w:rPr>
      </w:pPr>
      <w:r>
        <w:rPr>
          <w:sz w:val="21"/>
        </w:rPr>
        <w:t>Bestyrelsen afholder normalt mindst 2-4 årlige møder.</w:t>
      </w:r>
    </w:p>
    <w:p w14:paraId="3592111C" w14:textId="77777777" w:rsidR="00AA03D0" w:rsidRDefault="00AA03D0" w:rsidP="0006420C">
      <w:pPr>
        <w:rPr>
          <w:sz w:val="21"/>
        </w:rPr>
      </w:pPr>
      <w:r>
        <w:rPr>
          <w:sz w:val="21"/>
        </w:rPr>
        <w:t>Ekstraordinære møder afholdes når formanden</w:t>
      </w:r>
      <w:r w:rsidR="001E09CB">
        <w:rPr>
          <w:sz w:val="21"/>
        </w:rPr>
        <w:t>,</w:t>
      </w:r>
      <w:r>
        <w:rPr>
          <w:sz w:val="21"/>
        </w:rPr>
        <w:t xml:space="preserve"> et bestyrelsesmedlem</w:t>
      </w:r>
      <w:r w:rsidR="001E09CB">
        <w:rPr>
          <w:sz w:val="21"/>
        </w:rPr>
        <w:t xml:space="preserve"> eller foreningens administrator</w:t>
      </w:r>
      <w:r>
        <w:rPr>
          <w:sz w:val="21"/>
        </w:rPr>
        <w:t xml:space="preserve"> ønsker det. </w:t>
      </w:r>
    </w:p>
    <w:p w14:paraId="3FA73185" w14:textId="77777777" w:rsidR="00D10AF4" w:rsidRDefault="001A7DAC" w:rsidP="0006420C">
      <w:pPr>
        <w:rPr>
          <w:sz w:val="21"/>
        </w:rPr>
      </w:pPr>
      <w:r>
        <w:rPr>
          <w:sz w:val="21"/>
        </w:rPr>
        <w:t>M</w:t>
      </w:r>
      <w:r w:rsidR="00AA03D0">
        <w:rPr>
          <w:sz w:val="21"/>
        </w:rPr>
        <w:t xml:space="preserve">øder indkaldes </w:t>
      </w:r>
      <w:r>
        <w:rPr>
          <w:sz w:val="21"/>
        </w:rPr>
        <w:t xml:space="preserve">af formanden </w:t>
      </w:r>
      <w:r w:rsidR="00AA03D0">
        <w:rPr>
          <w:sz w:val="21"/>
        </w:rPr>
        <w:t xml:space="preserve">med </w:t>
      </w:r>
      <w:r>
        <w:rPr>
          <w:sz w:val="21"/>
        </w:rPr>
        <w:t xml:space="preserve">mindst </w:t>
      </w:r>
      <w:r w:rsidR="00AA03D0">
        <w:rPr>
          <w:sz w:val="21"/>
        </w:rPr>
        <w:t>8 dages varsel med angivelse af dagsorden</w:t>
      </w:r>
      <w:r w:rsidR="00F405D6">
        <w:rPr>
          <w:sz w:val="21"/>
        </w:rPr>
        <w:t xml:space="preserve"> og eventuelle bilag</w:t>
      </w:r>
      <w:r w:rsidR="00AA03D0">
        <w:rPr>
          <w:sz w:val="21"/>
        </w:rPr>
        <w:t>.</w:t>
      </w:r>
      <w:r>
        <w:rPr>
          <w:sz w:val="21"/>
        </w:rPr>
        <w:t xml:space="preserve"> </w:t>
      </w:r>
      <w:r w:rsidR="00B85808">
        <w:rPr>
          <w:sz w:val="21"/>
        </w:rPr>
        <w:t>I hastende sager</w:t>
      </w:r>
      <w:r w:rsidR="006E61DE">
        <w:rPr>
          <w:sz w:val="21"/>
        </w:rPr>
        <w:t xml:space="preserve">, der ikke tåler opsættelse, kan bestyrelsen dog indkaldes med 3 dages varsel. </w:t>
      </w:r>
      <w:r>
        <w:rPr>
          <w:sz w:val="21"/>
        </w:rPr>
        <w:t>E</w:t>
      </w:r>
      <w:r w:rsidR="00AA03D0">
        <w:rPr>
          <w:sz w:val="21"/>
        </w:rPr>
        <w:t>ventuelt afbud meddeles til</w:t>
      </w:r>
      <w:r w:rsidR="00F405D6">
        <w:rPr>
          <w:sz w:val="21"/>
        </w:rPr>
        <w:t xml:space="preserve"> </w:t>
      </w:r>
      <w:r w:rsidR="00AA03D0">
        <w:rPr>
          <w:sz w:val="21"/>
        </w:rPr>
        <w:t>formanden, inden mødet afholdes.</w:t>
      </w:r>
      <w:r w:rsidR="00D10AF4">
        <w:rPr>
          <w:sz w:val="21"/>
        </w:rPr>
        <w:t xml:space="preserve"> </w:t>
      </w:r>
    </w:p>
    <w:p w14:paraId="0C2386B3" w14:textId="77777777" w:rsidR="00F405D6" w:rsidRDefault="00D10AF4" w:rsidP="0006420C">
      <w:pPr>
        <w:rPr>
          <w:sz w:val="21"/>
        </w:rPr>
      </w:pPr>
      <w:r>
        <w:rPr>
          <w:sz w:val="21"/>
        </w:rPr>
        <w:t>Modtager formanden ønsker om yderligere punkter til behandling på et indkaldt bestyrelsesmøde, udsender denne en endelig dagsorden og eventuelt supplerende bilagsmateriale, så materialet er bestyrelsesmedlemmerne i hænde senest 3 dage før mødets afholdelse.</w:t>
      </w:r>
    </w:p>
    <w:p w14:paraId="49F32A2A" w14:textId="4F2F2F14" w:rsidR="00F405D6" w:rsidRPr="00F405D6" w:rsidRDefault="00F405D6" w:rsidP="0006420C">
      <w:pPr>
        <w:rPr>
          <w:sz w:val="21"/>
        </w:rPr>
      </w:pPr>
      <w:r>
        <w:rPr>
          <w:sz w:val="21"/>
        </w:rPr>
        <w:t xml:space="preserve">Ethvert bestyrelsesmedlem har ret til at få ethvert spørgsmål vedrørende foreningen optaget til drøftelse i bestyrelsen. Fremsættes en sådan anmodning over for formanden, </w:t>
      </w:r>
      <w:r w:rsidR="000215D7">
        <w:rPr>
          <w:sz w:val="21"/>
        </w:rPr>
        <w:t xml:space="preserve">optages </w:t>
      </w:r>
      <w:r w:rsidR="00202DDB">
        <w:rPr>
          <w:sz w:val="21"/>
        </w:rPr>
        <w:t>spørgsmålet</w:t>
      </w:r>
      <w:r w:rsidR="00F71CA4">
        <w:rPr>
          <w:sz w:val="21"/>
        </w:rPr>
        <w:t xml:space="preserve"> </w:t>
      </w:r>
      <w:r w:rsidR="000215D7">
        <w:rPr>
          <w:sz w:val="21"/>
        </w:rPr>
        <w:t xml:space="preserve">til skriftlig votering eller på førstkommende møde, </w:t>
      </w:r>
      <w:r w:rsidR="004F325E">
        <w:rPr>
          <w:sz w:val="21"/>
        </w:rPr>
        <w:t>medmindre</w:t>
      </w:r>
      <w:r w:rsidR="000215D7">
        <w:rPr>
          <w:sz w:val="21"/>
        </w:rPr>
        <w:t xml:space="preserve"> bestyrelsesmedlemmet ønsker særskilt møde afholdt. I så fald </w:t>
      </w:r>
      <w:r>
        <w:rPr>
          <w:sz w:val="21"/>
        </w:rPr>
        <w:t xml:space="preserve">indkalder </w:t>
      </w:r>
      <w:r w:rsidR="000215D7">
        <w:rPr>
          <w:sz w:val="21"/>
        </w:rPr>
        <w:t>formanden</w:t>
      </w:r>
      <w:r>
        <w:rPr>
          <w:sz w:val="21"/>
        </w:rPr>
        <w:t xml:space="preserve"> snarest til bestyrelsesmøde herom. </w:t>
      </w:r>
    </w:p>
    <w:p w14:paraId="32D5EE40" w14:textId="2F7C98E8" w:rsidR="00AA03D0" w:rsidRDefault="001A7DAC" w:rsidP="0006420C">
      <w:pPr>
        <w:rPr>
          <w:sz w:val="21"/>
        </w:rPr>
      </w:pPr>
      <w:r>
        <w:rPr>
          <w:sz w:val="21"/>
        </w:rPr>
        <w:t>Hvis et bestyrelsesmedlem udtræder af bestyrelsen som følge af fraflytning eller af anden grund,</w:t>
      </w:r>
      <w:r w:rsidR="00052040">
        <w:rPr>
          <w:sz w:val="21"/>
        </w:rPr>
        <w:t xml:space="preserve"> </w:t>
      </w:r>
      <w:r w:rsidR="00AA03D0">
        <w:rPr>
          <w:sz w:val="21"/>
        </w:rPr>
        <w:t>indtræder førstesuppleanten i bestyrelsen som menigt medlem for den periode, som</w:t>
      </w:r>
      <w:r>
        <w:rPr>
          <w:sz w:val="21"/>
        </w:rPr>
        <w:t xml:space="preserve"> det udtrådte</w:t>
      </w:r>
      <w:r w:rsidR="00AA03D0">
        <w:rPr>
          <w:sz w:val="21"/>
        </w:rPr>
        <w:t xml:space="preserve"> bestyrelsesmedlem var</w:t>
      </w:r>
      <w:r>
        <w:rPr>
          <w:sz w:val="21"/>
        </w:rPr>
        <w:t xml:space="preserve"> </w:t>
      </w:r>
      <w:r w:rsidR="00AA03D0">
        <w:rPr>
          <w:sz w:val="21"/>
        </w:rPr>
        <w:t>valgt for.</w:t>
      </w:r>
    </w:p>
    <w:p w14:paraId="5421CE23" w14:textId="77777777" w:rsidR="00AA03D0" w:rsidRDefault="001A7DAC" w:rsidP="0006420C">
      <w:pPr>
        <w:rPr>
          <w:sz w:val="21"/>
        </w:rPr>
      </w:pPr>
      <w:r>
        <w:rPr>
          <w:sz w:val="21"/>
        </w:rPr>
        <w:t xml:space="preserve">Hvis et bestyrelsesmedlem i en midlertidig periode er forhindret i at varetage bestyrelseshvervet, </w:t>
      </w:r>
      <w:r w:rsidRPr="001A7DAC">
        <w:rPr>
          <w:i/>
          <w:iCs/>
          <w:sz w:val="21"/>
        </w:rPr>
        <w:t>kan</w:t>
      </w:r>
      <w:r w:rsidR="00AA03D0">
        <w:rPr>
          <w:sz w:val="21"/>
        </w:rPr>
        <w:t xml:space="preserve"> suppleanten i</w:t>
      </w:r>
      <w:r>
        <w:rPr>
          <w:sz w:val="21"/>
        </w:rPr>
        <w:t>ndkaldes til at deltage i</w:t>
      </w:r>
      <w:r w:rsidR="00AA03D0">
        <w:rPr>
          <w:sz w:val="21"/>
        </w:rPr>
        <w:t xml:space="preserve"> bestyrelsens arbejde som</w:t>
      </w:r>
      <w:r>
        <w:rPr>
          <w:sz w:val="21"/>
        </w:rPr>
        <w:t xml:space="preserve"> </w:t>
      </w:r>
      <w:r w:rsidR="00AA03D0">
        <w:rPr>
          <w:sz w:val="21"/>
        </w:rPr>
        <w:t xml:space="preserve">menigt medlem, </w:t>
      </w:r>
      <w:r>
        <w:rPr>
          <w:sz w:val="21"/>
        </w:rPr>
        <w:t>indtil valgte bestyrelsesmedlem igen kan deltage</w:t>
      </w:r>
      <w:r w:rsidR="00AA03D0">
        <w:rPr>
          <w:sz w:val="21"/>
        </w:rPr>
        <w:t>.</w:t>
      </w:r>
    </w:p>
    <w:p w14:paraId="57A03B57" w14:textId="72431FCF" w:rsidR="00AA03D0" w:rsidRDefault="00AA03D0" w:rsidP="0006420C">
      <w:pPr>
        <w:rPr>
          <w:sz w:val="21"/>
        </w:rPr>
      </w:pPr>
      <w:r>
        <w:rPr>
          <w:sz w:val="21"/>
        </w:rPr>
        <w:t>Formanden skal fremsende de sager til bestyrelsesmedlemmerne, som skal afgøres ved skriftlig</w:t>
      </w:r>
      <w:r w:rsidR="00604B57">
        <w:rPr>
          <w:sz w:val="21"/>
        </w:rPr>
        <w:t xml:space="preserve"> </w:t>
      </w:r>
      <w:r>
        <w:rPr>
          <w:sz w:val="21"/>
        </w:rPr>
        <w:t>afstemning. Af det fremsendte materiale skal det fremgå, at bestyrelsesmedlemmerne skal sende deres tilkendegivelse</w:t>
      </w:r>
      <w:r w:rsidR="000215D7">
        <w:rPr>
          <w:sz w:val="21"/>
        </w:rPr>
        <w:t xml:space="preserve"> </w:t>
      </w:r>
      <w:r>
        <w:rPr>
          <w:sz w:val="21"/>
        </w:rPr>
        <w:t xml:space="preserve">til formanden inden for </w:t>
      </w:r>
      <w:r w:rsidR="000215D7">
        <w:rPr>
          <w:sz w:val="21"/>
        </w:rPr>
        <w:t>5</w:t>
      </w:r>
      <w:r>
        <w:rPr>
          <w:sz w:val="21"/>
        </w:rPr>
        <w:t xml:space="preserve"> dage fra udsendelse af materialet.</w:t>
      </w:r>
      <w:r w:rsidR="00F22858">
        <w:rPr>
          <w:sz w:val="21"/>
        </w:rPr>
        <w:t xml:space="preserve"> </w:t>
      </w:r>
    </w:p>
    <w:p w14:paraId="14284F99" w14:textId="28D71F52" w:rsidR="00ED6E73" w:rsidRDefault="007D423A" w:rsidP="0006420C">
      <w:pPr>
        <w:rPr>
          <w:sz w:val="21"/>
        </w:rPr>
      </w:pPr>
      <w:r>
        <w:rPr>
          <w:sz w:val="21"/>
        </w:rPr>
        <w:t>Indkaldelser, dag</w:t>
      </w:r>
      <w:r w:rsidR="002F3BDE">
        <w:rPr>
          <w:sz w:val="21"/>
        </w:rPr>
        <w:t>sor</w:t>
      </w:r>
      <w:r w:rsidR="00FD34A3">
        <w:rPr>
          <w:sz w:val="21"/>
        </w:rPr>
        <w:t>d</w:t>
      </w:r>
      <w:r w:rsidR="002F3BDE">
        <w:rPr>
          <w:sz w:val="21"/>
        </w:rPr>
        <w:t>ner,</w:t>
      </w:r>
      <w:r w:rsidR="00FD34A3">
        <w:rPr>
          <w:sz w:val="21"/>
        </w:rPr>
        <w:t xml:space="preserve"> mødesager</w:t>
      </w:r>
      <w:r w:rsidR="00DC508F">
        <w:rPr>
          <w:sz w:val="21"/>
        </w:rPr>
        <w:t xml:space="preserve"> og skriftlige voteringer sker via </w:t>
      </w:r>
      <w:r w:rsidR="00C54E74">
        <w:rPr>
          <w:sz w:val="21"/>
        </w:rPr>
        <w:t>foreningens hjemmes</w:t>
      </w:r>
      <w:r w:rsidR="00820105">
        <w:rPr>
          <w:sz w:val="21"/>
        </w:rPr>
        <w:t>ide</w:t>
      </w:r>
      <w:r w:rsidR="007D7EB1">
        <w:rPr>
          <w:sz w:val="21"/>
        </w:rPr>
        <w:t xml:space="preserve"> efter forudgående advis</w:t>
      </w:r>
      <w:r w:rsidR="00006F98">
        <w:rPr>
          <w:sz w:val="21"/>
        </w:rPr>
        <w:t xml:space="preserve"> pr. mail </w:t>
      </w:r>
      <w:r w:rsidR="004C11D3">
        <w:rPr>
          <w:sz w:val="21"/>
        </w:rPr>
        <w:t>eller sms</w:t>
      </w:r>
      <w:r w:rsidR="00006F98">
        <w:rPr>
          <w:sz w:val="21"/>
        </w:rPr>
        <w:t>.</w:t>
      </w:r>
      <w:r w:rsidR="002F3BDE">
        <w:rPr>
          <w:sz w:val="21"/>
        </w:rPr>
        <w:t xml:space="preserve"> </w:t>
      </w:r>
    </w:p>
    <w:p w14:paraId="39116387" w14:textId="77777777" w:rsidR="00AA03D0" w:rsidRPr="002F3CFA" w:rsidRDefault="00AA03D0" w:rsidP="0006420C">
      <w:pPr>
        <w:pStyle w:val="Overskrift1"/>
        <w:rPr>
          <w:rFonts w:eastAsia="Times New Roman"/>
        </w:rPr>
      </w:pPr>
      <w:r>
        <w:rPr>
          <w:rFonts w:eastAsia="Times New Roman"/>
        </w:rPr>
        <w:t>MØDE</w:t>
      </w:r>
      <w:r w:rsidR="002F3CFA">
        <w:rPr>
          <w:rFonts w:eastAsia="Times New Roman"/>
        </w:rPr>
        <w:t>AFVIKLING</w:t>
      </w:r>
    </w:p>
    <w:p w14:paraId="6B241399" w14:textId="01FEB372" w:rsidR="006E61DE" w:rsidRDefault="000D79F8" w:rsidP="0006420C">
      <w:pPr>
        <w:rPr>
          <w:sz w:val="21"/>
        </w:rPr>
      </w:pPr>
      <w:r>
        <w:rPr>
          <w:sz w:val="21"/>
        </w:rPr>
        <w:t>Formanden leder møderne og forhandlingerne over dagsordens</w:t>
      </w:r>
      <w:r w:rsidR="00B85808">
        <w:rPr>
          <w:sz w:val="21"/>
        </w:rPr>
        <w:t xml:space="preserve"> </w:t>
      </w:r>
      <w:r>
        <w:rPr>
          <w:sz w:val="21"/>
        </w:rPr>
        <w:t xml:space="preserve">punkter og sørger i øvrigt for, at møderne gennemføres i ro og orden. </w:t>
      </w:r>
      <w:r w:rsidR="00761EF6">
        <w:rPr>
          <w:sz w:val="21"/>
        </w:rPr>
        <w:t>Desuden</w:t>
      </w:r>
      <w:r>
        <w:rPr>
          <w:sz w:val="21"/>
        </w:rPr>
        <w:t xml:space="preserve"> formulerer han de forslag, der skal stemmes om, og fastlægger afstemningsproceduren. </w:t>
      </w:r>
    </w:p>
    <w:p w14:paraId="6210C173" w14:textId="2C363228" w:rsidR="000D022A" w:rsidRDefault="00006F98" w:rsidP="0006420C">
      <w:pPr>
        <w:rPr>
          <w:sz w:val="21"/>
        </w:rPr>
      </w:pPr>
      <w:r>
        <w:rPr>
          <w:sz w:val="21"/>
        </w:rPr>
        <w:lastRenderedPageBreak/>
        <w:t>Hvis</w:t>
      </w:r>
      <w:r w:rsidR="000D022A">
        <w:rPr>
          <w:sz w:val="21"/>
        </w:rPr>
        <w:t xml:space="preserve"> formanden anser udfaldet af en afstemning for givet på forhånd, kan han erklære et afstemningspunkt for afgjort ved at angive den opfattelse, som han har af sagens udfald. </w:t>
      </w:r>
      <w:r>
        <w:rPr>
          <w:sz w:val="21"/>
        </w:rPr>
        <w:t>Hvis</w:t>
      </w:r>
      <w:r w:rsidR="000D022A">
        <w:rPr>
          <w:sz w:val="21"/>
        </w:rPr>
        <w:t xml:space="preserve"> ingen bestyrelsesmedlemmer herefter forlanger afstemning, kan formanden erklære sagen for afgjort i overensstemmelse med den opfattelse, som han har fremført.</w:t>
      </w:r>
    </w:p>
    <w:p w14:paraId="4E272BC5" w14:textId="3FC93E3E" w:rsidR="000D022A" w:rsidRPr="00F22573" w:rsidRDefault="001E09CB" w:rsidP="0006420C">
      <w:pPr>
        <w:rPr>
          <w:sz w:val="21"/>
        </w:rPr>
      </w:pPr>
      <w:r>
        <w:rPr>
          <w:sz w:val="21"/>
        </w:rPr>
        <w:t>Bestyrelsens medlemmer er forpligtet til at følge formandens anvisninger og tolkning af forretningsordenen. Formandens tolkning sættes d</w:t>
      </w:r>
      <w:r w:rsidR="009C2B94">
        <w:rPr>
          <w:sz w:val="21"/>
        </w:rPr>
        <w:t>o</w:t>
      </w:r>
      <w:r>
        <w:rPr>
          <w:sz w:val="21"/>
        </w:rPr>
        <w:t xml:space="preserve">g til afstemning, </w:t>
      </w:r>
      <w:r w:rsidR="00006F98">
        <w:rPr>
          <w:sz w:val="21"/>
        </w:rPr>
        <w:t>hvis</w:t>
      </w:r>
      <w:r>
        <w:rPr>
          <w:sz w:val="21"/>
        </w:rPr>
        <w:t xml:space="preserve"> et bestyrelsesmedlem ønsker det.</w:t>
      </w:r>
    </w:p>
    <w:p w14:paraId="4FC7011A" w14:textId="77777777" w:rsidR="002F3CFA" w:rsidRDefault="002F3CFA" w:rsidP="0006420C">
      <w:pPr>
        <w:rPr>
          <w:rFonts w:ascii="Times" w:hAnsi="Times" w:cs="Times"/>
        </w:rPr>
      </w:pPr>
      <w:r>
        <w:rPr>
          <w:rFonts w:ascii="Times" w:hAnsi="Times" w:cs="Times"/>
        </w:rPr>
        <w:t>Bestyrelsen er beslutningsdygtig, når over halvdelen af medlemmerne, herunder formanden</w:t>
      </w:r>
      <w:r>
        <w:rPr>
          <w:rFonts w:cs="Times"/>
        </w:rPr>
        <w:t xml:space="preserve"> </w:t>
      </w:r>
      <w:r>
        <w:rPr>
          <w:rFonts w:ascii="Times" w:hAnsi="Times" w:cs="Times"/>
        </w:rPr>
        <w:t>er til stede.</w:t>
      </w:r>
      <w:r>
        <w:rPr>
          <w:rFonts w:cs="Times"/>
        </w:rPr>
        <w:t xml:space="preserve"> </w:t>
      </w:r>
      <w:r>
        <w:rPr>
          <w:rFonts w:ascii="Times" w:hAnsi="Times" w:cs="Times"/>
        </w:rPr>
        <w:t>Beslutning træffes af de mødende bestyrelsesmedlemmer ved simpel stemmeflerhed. I tilfælde</w:t>
      </w:r>
      <w:r w:rsidR="00B85808">
        <w:rPr>
          <w:rFonts w:cs="Times"/>
        </w:rPr>
        <w:t xml:space="preserve"> </w:t>
      </w:r>
      <w:r>
        <w:rPr>
          <w:rFonts w:ascii="Times" w:hAnsi="Times" w:cs="Times"/>
        </w:rPr>
        <w:t>af stemmelighed er formandens stemme afgørende.</w:t>
      </w:r>
    </w:p>
    <w:p w14:paraId="208228CD" w14:textId="1B7FEA1A" w:rsidR="00AA03D0" w:rsidRDefault="00AA03D0" w:rsidP="0006420C">
      <w:pPr>
        <w:rPr>
          <w:sz w:val="21"/>
        </w:rPr>
      </w:pPr>
      <w:r>
        <w:rPr>
          <w:sz w:val="21"/>
        </w:rPr>
        <w:t>Bestyrelsen kan kun træffe beslutning i de sager, der fremgår af dagsordenen som selvstændige punkter.</w:t>
      </w:r>
      <w:r w:rsidR="00BB72C3">
        <w:rPr>
          <w:sz w:val="21"/>
        </w:rPr>
        <w:t xml:space="preserve"> </w:t>
      </w:r>
      <w:r>
        <w:rPr>
          <w:sz w:val="21"/>
        </w:rPr>
        <w:t>Bestyrelsen kan dog træffe beslutning i hastende sager, selvom de ikke fremgår af dagsordenen, hvis samtlige</w:t>
      </w:r>
      <w:r w:rsidR="00B85808">
        <w:rPr>
          <w:sz w:val="21"/>
        </w:rPr>
        <w:t xml:space="preserve"> </w:t>
      </w:r>
      <w:r>
        <w:rPr>
          <w:sz w:val="21"/>
        </w:rPr>
        <w:t xml:space="preserve">bestyrelsesmedlemmer er til stede, og </w:t>
      </w:r>
      <w:r w:rsidR="00481446">
        <w:rPr>
          <w:sz w:val="21"/>
        </w:rPr>
        <w:t>hvis</w:t>
      </w:r>
      <w:r>
        <w:rPr>
          <w:sz w:val="21"/>
        </w:rPr>
        <w:t xml:space="preserve"> ingen har indvendinger.</w:t>
      </w:r>
    </w:p>
    <w:p w14:paraId="5C7B43EB" w14:textId="07EED3C2" w:rsidR="000D022A" w:rsidRPr="005D3DD0" w:rsidRDefault="000D022A" w:rsidP="0006420C">
      <w:pPr>
        <w:rPr>
          <w:rFonts w:ascii="Times" w:hAnsi="Times" w:cs="Times"/>
        </w:rPr>
      </w:pPr>
      <w:r w:rsidRPr="005D3DD0">
        <w:rPr>
          <w:rFonts w:ascii="Times" w:hAnsi="Times" w:cs="Times"/>
        </w:rPr>
        <w:t xml:space="preserve">Et bestyrelsesmedlem må ikke deltage i eller overvære behandlingen af en sag, </w:t>
      </w:r>
      <w:r w:rsidR="00481446" w:rsidRPr="005D3DD0">
        <w:rPr>
          <w:rFonts w:ascii="Times" w:hAnsi="Times" w:cs="Times"/>
        </w:rPr>
        <w:t>hvis</w:t>
      </w:r>
      <w:r w:rsidRPr="005D3DD0">
        <w:rPr>
          <w:rFonts w:ascii="Times" w:hAnsi="Times" w:cs="Times"/>
        </w:rPr>
        <w:t xml:space="preserve"> han eller en person,</w:t>
      </w:r>
      <w:r w:rsidR="005D3DD0">
        <w:rPr>
          <w:rFonts w:ascii="Times" w:hAnsi="Times" w:cs="Times"/>
        </w:rPr>
        <w:t xml:space="preserve"> </w:t>
      </w:r>
      <w:r w:rsidRPr="005D3DD0">
        <w:rPr>
          <w:rFonts w:ascii="Times" w:hAnsi="Times" w:cs="Times"/>
        </w:rPr>
        <w:t>som han er beslægtet eller besvogret med eller har lignende tilknytning til, kan have særinteresser</w:t>
      </w:r>
      <w:r w:rsidR="005D3DD0">
        <w:rPr>
          <w:rFonts w:ascii="Times" w:hAnsi="Times" w:cs="Times"/>
        </w:rPr>
        <w:t xml:space="preserve"> </w:t>
      </w:r>
      <w:r w:rsidRPr="005D3DD0">
        <w:rPr>
          <w:rFonts w:ascii="Times" w:hAnsi="Times" w:cs="Times"/>
        </w:rPr>
        <w:t xml:space="preserve">i sagens afgørelse. </w:t>
      </w:r>
    </w:p>
    <w:p w14:paraId="7FE965F6" w14:textId="77777777" w:rsidR="000D022A" w:rsidRPr="000D022A" w:rsidRDefault="000D022A" w:rsidP="0006420C">
      <w:pPr>
        <w:rPr>
          <w:sz w:val="21"/>
        </w:rPr>
      </w:pPr>
      <w:r>
        <w:rPr>
          <w:sz w:val="21"/>
        </w:rPr>
        <w:t>Bestyrelsesmedlemmer skal underrette bestyrelsen, hvis der er forhold, som bevirker inhabilitet, eller som kan så tvivl om habilitet. Formanden skal så vidt muligt informeres om sådanne forhold, inden mødet afholdes. I tvivlstilfælde afgør bestyrelsen, hvorvidt medlemmet skal udelukkes fra at deltage i mødet under behandlingen af sagen. Et bestyrelsesmedlem kan ikke deltage i afstemning om egen habilitet.</w:t>
      </w:r>
    </w:p>
    <w:p w14:paraId="37F98C2C" w14:textId="77777777" w:rsidR="00AA03D0" w:rsidRDefault="00AA03D0" w:rsidP="0006420C">
      <w:pPr>
        <w:rPr>
          <w:sz w:val="21"/>
        </w:rPr>
      </w:pPr>
      <w:r>
        <w:rPr>
          <w:sz w:val="21"/>
        </w:rPr>
        <w:t>Formanden kan tillade udenforstående at deltage i mødet og sagens behandling - dog uden stemmeret - i de</w:t>
      </w:r>
      <w:r w:rsidR="00B85808">
        <w:rPr>
          <w:sz w:val="21"/>
        </w:rPr>
        <w:t xml:space="preserve"> </w:t>
      </w:r>
      <w:r>
        <w:rPr>
          <w:sz w:val="21"/>
        </w:rPr>
        <w:t>tilfælde, hvor det vurderes at have betydning for behandlingen af en sag.</w:t>
      </w:r>
    </w:p>
    <w:p w14:paraId="7B834CEC" w14:textId="77777777" w:rsidR="0006420C" w:rsidRDefault="00AA03D0" w:rsidP="00E562E1">
      <w:pPr>
        <w:pStyle w:val="Overskrift1"/>
        <w:rPr>
          <w:rFonts w:eastAsia="Times New Roman"/>
        </w:rPr>
      </w:pPr>
      <w:r>
        <w:rPr>
          <w:rFonts w:eastAsia="Times New Roman"/>
        </w:rPr>
        <w:t>REFERAT</w:t>
      </w:r>
    </w:p>
    <w:p w14:paraId="772AEAE0" w14:textId="261C5616" w:rsidR="00AA03D0" w:rsidRDefault="00AA03D0" w:rsidP="0006420C">
      <w:pPr>
        <w:rPr>
          <w:sz w:val="21"/>
        </w:rPr>
      </w:pPr>
      <w:r>
        <w:rPr>
          <w:sz w:val="21"/>
        </w:rPr>
        <w:t>Der skrives beslutningsreferat af bestyrelsens møder, som bestyrelsen godkender og underskriver, før mødet</w:t>
      </w:r>
      <w:r w:rsidR="00BB72C3">
        <w:rPr>
          <w:sz w:val="21"/>
        </w:rPr>
        <w:t xml:space="preserve"> </w:t>
      </w:r>
      <w:r>
        <w:rPr>
          <w:sz w:val="21"/>
        </w:rPr>
        <w:t>hæves.</w:t>
      </w:r>
      <w:r w:rsidR="00BB72C3">
        <w:rPr>
          <w:sz w:val="21"/>
        </w:rPr>
        <w:t xml:space="preserve"> </w:t>
      </w:r>
      <w:r>
        <w:rPr>
          <w:sz w:val="21"/>
        </w:rPr>
        <w:t>Referatet kan også underskrives på næstkommende møde</w:t>
      </w:r>
      <w:ins w:id="6" w:author="Kurt Egedal Christoffersen" w:date="2020-04-25T13:04:00Z">
        <w:r w:rsidR="000C252C">
          <w:rPr>
            <w:sz w:val="21"/>
          </w:rPr>
          <w:t xml:space="preserve"> eller evt.</w:t>
        </w:r>
      </w:ins>
      <w:ins w:id="7" w:author="Kurt Egedal Christoffersen" w:date="2020-04-25T13:05:00Z">
        <w:r w:rsidR="006E18D9">
          <w:rPr>
            <w:sz w:val="21"/>
          </w:rPr>
          <w:t xml:space="preserve"> elektronisk</w:t>
        </w:r>
      </w:ins>
      <w:r>
        <w:rPr>
          <w:sz w:val="21"/>
        </w:rPr>
        <w:t>.</w:t>
      </w:r>
      <w:r w:rsidR="00E562E1">
        <w:rPr>
          <w:sz w:val="21"/>
        </w:rPr>
        <w:t xml:space="preserve"> </w:t>
      </w:r>
      <w:del w:id="8" w:author="Kurt Egedal Christoffersen" w:date="2020-04-25T13:05:00Z">
        <w:r w:rsidR="00E562E1" w:rsidDel="006E18D9">
          <w:rPr>
            <w:sz w:val="21"/>
          </w:rPr>
          <w:delText xml:space="preserve">[elektronisk </w:delText>
        </w:r>
        <w:r w:rsidR="00EA7816" w:rsidDel="006E18D9">
          <w:rPr>
            <w:sz w:val="21"/>
          </w:rPr>
          <w:delText>underskrift?</w:delText>
        </w:r>
        <w:r w:rsidR="00E562E1" w:rsidDel="006E18D9">
          <w:rPr>
            <w:sz w:val="21"/>
          </w:rPr>
          <w:delText>]</w:delText>
        </w:r>
      </w:del>
    </w:p>
    <w:p w14:paraId="44817801" w14:textId="77777777" w:rsidR="00AA03D0" w:rsidRDefault="0006420C" w:rsidP="0006420C">
      <w:pPr>
        <w:rPr>
          <w:sz w:val="21"/>
        </w:rPr>
      </w:pPr>
      <w:r>
        <w:rPr>
          <w:sz w:val="21"/>
        </w:rPr>
        <w:t>Referatet skal angive resultatet af afstemninger. E</w:t>
      </w:r>
      <w:r w:rsidR="00AA03D0">
        <w:rPr>
          <w:sz w:val="21"/>
        </w:rPr>
        <w:t>thvert bestyrelsesmedlem har ret til at få sin mening optaget i referatet, hvis personen er uenig med det besluttede.</w:t>
      </w:r>
    </w:p>
    <w:p w14:paraId="35E5961B" w14:textId="3D01FA08" w:rsidR="00AA03D0" w:rsidRDefault="006A673E" w:rsidP="0006420C">
      <w:pPr>
        <w:rPr>
          <w:sz w:val="21"/>
        </w:rPr>
      </w:pPr>
      <w:r>
        <w:rPr>
          <w:sz w:val="21"/>
        </w:rPr>
        <w:t>Beslutninger i s</w:t>
      </w:r>
      <w:r w:rsidR="005C1279">
        <w:rPr>
          <w:sz w:val="21"/>
        </w:rPr>
        <w:t>ager</w:t>
      </w:r>
      <w:r w:rsidR="00CD4AFD">
        <w:rPr>
          <w:sz w:val="21"/>
        </w:rPr>
        <w:t>,</w:t>
      </w:r>
      <w:r w:rsidR="00E562E1">
        <w:rPr>
          <w:sz w:val="21"/>
        </w:rPr>
        <w:t xml:space="preserve"> der afgøres ved skriftlig </w:t>
      </w:r>
      <w:r w:rsidR="00CD4AFD">
        <w:rPr>
          <w:sz w:val="21"/>
        </w:rPr>
        <w:t>votering,</w:t>
      </w:r>
      <w:r w:rsidR="00522009">
        <w:rPr>
          <w:sz w:val="21"/>
        </w:rPr>
        <w:t xml:space="preserve"> optages</w:t>
      </w:r>
      <w:r w:rsidR="00583A03">
        <w:rPr>
          <w:sz w:val="21"/>
        </w:rPr>
        <w:t xml:space="preserve"> </w:t>
      </w:r>
      <w:r w:rsidR="00165D75">
        <w:rPr>
          <w:sz w:val="21"/>
        </w:rPr>
        <w:t>som efterretnings</w:t>
      </w:r>
      <w:r w:rsidR="0053039C">
        <w:rPr>
          <w:sz w:val="21"/>
        </w:rPr>
        <w:t>sager</w:t>
      </w:r>
      <w:r w:rsidR="00522009">
        <w:rPr>
          <w:sz w:val="21"/>
        </w:rPr>
        <w:t xml:space="preserve"> på førstkommende bestyrelsesmødes dag</w:t>
      </w:r>
      <w:r w:rsidR="0053039C">
        <w:rPr>
          <w:sz w:val="21"/>
        </w:rPr>
        <w:t>s</w:t>
      </w:r>
      <w:r w:rsidR="00522009">
        <w:rPr>
          <w:sz w:val="21"/>
        </w:rPr>
        <w:t>orden</w:t>
      </w:r>
      <w:r w:rsidR="000974C8">
        <w:rPr>
          <w:sz w:val="21"/>
        </w:rPr>
        <w:t xml:space="preserve"> og referat</w:t>
      </w:r>
      <w:r w:rsidR="00522009">
        <w:rPr>
          <w:sz w:val="21"/>
        </w:rPr>
        <w:t>.</w:t>
      </w:r>
    </w:p>
    <w:p w14:paraId="43BC582F" w14:textId="77777777" w:rsidR="00AA03D0" w:rsidRDefault="00E562E1" w:rsidP="00E562E1">
      <w:pPr>
        <w:pStyle w:val="Overskrift1"/>
      </w:pPr>
      <w:r>
        <w:t>IVÆRKSÆTTELSE</w:t>
      </w:r>
      <w:r w:rsidR="00CD4AFD">
        <w:t xml:space="preserve">, </w:t>
      </w:r>
      <w:r>
        <w:t>DELEGATION</w:t>
      </w:r>
      <w:r w:rsidR="00CD4AFD">
        <w:t xml:space="preserve"> og REGNSKABSBILAG</w:t>
      </w:r>
    </w:p>
    <w:p w14:paraId="2B8FDCC4" w14:textId="77777777" w:rsidR="00E562E1" w:rsidRDefault="00E562E1" w:rsidP="00E562E1">
      <w:pPr>
        <w:rPr>
          <w:sz w:val="21"/>
        </w:rPr>
      </w:pPr>
      <w:r>
        <w:rPr>
          <w:sz w:val="21"/>
        </w:rPr>
        <w:t>Formanden skal sørge for, at de trufne beslutninger iværksættes - medmindre ansvaret uddelegeres</w:t>
      </w:r>
      <w:r w:rsidR="00522009">
        <w:rPr>
          <w:sz w:val="21"/>
        </w:rPr>
        <w:t xml:space="preserve"> til administrator, et andet bestyrelsesmedlem eller viceværten</w:t>
      </w:r>
      <w:r>
        <w:rPr>
          <w:sz w:val="21"/>
        </w:rPr>
        <w:t>.</w:t>
      </w:r>
    </w:p>
    <w:p w14:paraId="49150EF0" w14:textId="77777777" w:rsidR="00345DB7" w:rsidRDefault="00345DB7" w:rsidP="00E562E1">
      <w:pPr>
        <w:rPr>
          <w:sz w:val="21"/>
        </w:rPr>
      </w:pPr>
      <w:r>
        <w:rPr>
          <w:sz w:val="21"/>
        </w:rPr>
        <w:t>Løbende driftsopgaver er delegeret til administrator og vicevært ved kontrakt.</w:t>
      </w:r>
    </w:p>
    <w:p w14:paraId="5806CBD3" w14:textId="4E00504F" w:rsidR="00C57847" w:rsidRDefault="00CD4AFD" w:rsidP="00E562E1">
      <w:pPr>
        <w:rPr>
          <w:sz w:val="21"/>
        </w:rPr>
      </w:pPr>
      <w:r>
        <w:rPr>
          <w:sz w:val="21"/>
        </w:rPr>
        <w:t xml:space="preserve">Administrator er bemyndiget til </w:t>
      </w:r>
      <w:r w:rsidR="007F06CA">
        <w:rPr>
          <w:sz w:val="21"/>
        </w:rPr>
        <w:t xml:space="preserve">på foreningens vegne </w:t>
      </w:r>
      <w:r>
        <w:rPr>
          <w:sz w:val="21"/>
        </w:rPr>
        <w:t xml:space="preserve">at oppebærer indtægter og afholde udgifter, der </w:t>
      </w:r>
      <w:r w:rsidR="00FB3007">
        <w:rPr>
          <w:sz w:val="21"/>
        </w:rPr>
        <w:t xml:space="preserve">vedr. skatter og afgifter eller </w:t>
      </w:r>
      <w:r>
        <w:rPr>
          <w:sz w:val="21"/>
        </w:rPr>
        <w:t xml:space="preserve">følger af kontraktforhold. </w:t>
      </w:r>
      <w:r w:rsidR="007F06CA">
        <w:rPr>
          <w:sz w:val="21"/>
        </w:rPr>
        <w:t>Fakturaer, der opkræver betaling for konkrete bistandsydelser</w:t>
      </w:r>
      <w:r w:rsidR="00FB3007">
        <w:rPr>
          <w:sz w:val="21"/>
        </w:rPr>
        <w:t>,</w:t>
      </w:r>
      <w:r w:rsidR="007F06CA">
        <w:rPr>
          <w:sz w:val="21"/>
        </w:rPr>
        <w:t xml:space="preserve"> </w:t>
      </w:r>
      <w:r w:rsidR="007F06CA" w:rsidRPr="007F06CA">
        <w:rPr>
          <w:sz w:val="21"/>
        </w:rPr>
        <w:t>forelægges</w:t>
      </w:r>
      <w:r w:rsidR="007F06CA">
        <w:rPr>
          <w:sz w:val="21"/>
        </w:rPr>
        <w:t xml:space="preserve"> dog formanden til godkendelse inden betaling. </w:t>
      </w:r>
      <w:r w:rsidR="00345DB7">
        <w:rPr>
          <w:sz w:val="21"/>
        </w:rPr>
        <w:t>Fakturaer</w:t>
      </w:r>
      <w:r w:rsidR="007F06CA">
        <w:rPr>
          <w:sz w:val="21"/>
        </w:rPr>
        <w:t xml:space="preserve"> </w:t>
      </w:r>
      <w:r w:rsidR="00345DB7">
        <w:rPr>
          <w:sz w:val="21"/>
        </w:rPr>
        <w:t>for ydelser der er rekvireret af</w:t>
      </w:r>
      <w:r w:rsidR="007F06CA">
        <w:rPr>
          <w:sz w:val="21"/>
        </w:rPr>
        <w:t xml:space="preserve"> vicevært eller </w:t>
      </w:r>
      <w:r w:rsidR="00FB3007">
        <w:rPr>
          <w:sz w:val="21"/>
        </w:rPr>
        <w:t xml:space="preserve">et bestyrelsesmedlem </w:t>
      </w:r>
      <w:r w:rsidR="00345DB7">
        <w:rPr>
          <w:sz w:val="21"/>
        </w:rPr>
        <w:t>godkendes af rekvirenten inden formanden sender dem til betaling</w:t>
      </w:r>
      <w:r w:rsidR="00FB3007">
        <w:rPr>
          <w:sz w:val="21"/>
        </w:rPr>
        <w:t>. Er formanden selv rekvirent, indhenter han et andet bestyrelsesmedlems godkendelse inden fakturaen sendes til betalin</w:t>
      </w:r>
      <w:r w:rsidR="002E445A">
        <w:rPr>
          <w:sz w:val="21"/>
        </w:rPr>
        <w:t>g</w:t>
      </w:r>
      <w:r w:rsidR="00E55E6D">
        <w:rPr>
          <w:sz w:val="21"/>
        </w:rPr>
        <w:t>.</w:t>
      </w:r>
    </w:p>
    <w:p w14:paraId="2ACA28C2" w14:textId="77777777" w:rsidR="00E562E1" w:rsidRPr="00E562E1" w:rsidRDefault="00E562E1" w:rsidP="00E562E1"/>
    <w:p w14:paraId="5E5E89FB" w14:textId="1D265754" w:rsidR="00D53FEA" w:rsidRPr="00AA03D0" w:rsidRDefault="00AA03D0" w:rsidP="0006420C">
      <w:r>
        <w:rPr>
          <w:sz w:val="21"/>
        </w:rPr>
        <w:lastRenderedPageBreak/>
        <w:t xml:space="preserve">Denne forretningsorden er vedtaget af bestyrelsen den </w:t>
      </w:r>
      <w:r w:rsidR="00345DB7">
        <w:rPr>
          <w:sz w:val="21"/>
        </w:rPr>
        <w:t xml:space="preserve">... </w:t>
      </w:r>
      <w:r>
        <w:rPr>
          <w:sz w:val="21"/>
        </w:rPr>
        <w:t>/</w:t>
      </w:r>
      <w:r w:rsidR="00345DB7">
        <w:rPr>
          <w:sz w:val="21"/>
        </w:rPr>
        <w:t>---</w:t>
      </w:r>
      <w:r>
        <w:rPr>
          <w:sz w:val="21"/>
        </w:rPr>
        <w:t xml:space="preserve"> 20</w:t>
      </w:r>
    </w:p>
    <w:sectPr w:rsidR="00D53FEA" w:rsidRPr="00AA03D0" w:rsidSect="00F22573">
      <w:headerReference w:type="default" r:id="rId6"/>
      <w:pgSz w:w="12240" w:h="15840"/>
      <w:pgMar w:top="1276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72B3B" w14:textId="77777777" w:rsidR="00FA55ED" w:rsidRDefault="00FA55ED" w:rsidP="000D79F8">
      <w:pPr>
        <w:spacing w:after="0" w:line="240" w:lineRule="auto"/>
      </w:pPr>
      <w:r>
        <w:separator/>
      </w:r>
    </w:p>
  </w:endnote>
  <w:endnote w:type="continuationSeparator" w:id="0">
    <w:p w14:paraId="2B867609" w14:textId="77777777" w:rsidR="00FA55ED" w:rsidRDefault="00FA55ED" w:rsidP="000D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719F7" w14:textId="77777777" w:rsidR="00FA55ED" w:rsidRDefault="00FA55ED" w:rsidP="000D79F8">
      <w:pPr>
        <w:spacing w:after="0" w:line="240" w:lineRule="auto"/>
      </w:pPr>
      <w:r>
        <w:separator/>
      </w:r>
    </w:p>
  </w:footnote>
  <w:footnote w:type="continuationSeparator" w:id="0">
    <w:p w14:paraId="36B4998D" w14:textId="77777777" w:rsidR="00FA55ED" w:rsidRDefault="00FA55ED" w:rsidP="000D7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0543C" w14:textId="77777777" w:rsidR="000D79F8" w:rsidRPr="000D79F8" w:rsidRDefault="000D79F8" w:rsidP="000D79F8">
    <w:pPr>
      <w:pStyle w:val="Overskrift1"/>
      <w:jc w:val="right"/>
      <w:rPr>
        <w:rFonts w:eastAsia="Times New Roman"/>
        <w14:textOutline w14:w="9525" w14:cap="rnd" w14:cmpd="sng" w14:algn="ctr">
          <w14:solidFill>
            <w14:srgbClr w14:val="FF0000"/>
          </w14:solidFill>
          <w14:prstDash w14:val="solid"/>
          <w14:bevel/>
        </w14:textOutline>
      </w:rPr>
    </w:pPr>
    <w:r w:rsidRPr="000D79F8">
      <w:rPr>
        <w:rFonts w:eastAsia="Times New Roman"/>
        <w14:textOutline w14:w="9525" w14:cap="rnd" w14:cmpd="sng" w14:algn="ctr">
          <w14:solidFill>
            <w14:srgbClr w14:val="FF0000"/>
          </w14:solidFill>
          <w14:prstDash w14:val="solid"/>
          <w14:bevel/>
        </w14:textOutline>
      </w:rPr>
      <w:t>AB DANA</w:t>
    </w:r>
  </w:p>
  <w:p w14:paraId="3B7C3A10" w14:textId="77777777" w:rsidR="000D79F8" w:rsidRDefault="000D79F8" w:rsidP="000D79F8">
    <w:pPr>
      <w:pStyle w:val="Sidehoved"/>
      <w:jc w:val="right"/>
    </w:pPr>
  </w:p>
  <w:p w14:paraId="27CC4E56" w14:textId="77777777" w:rsidR="000D79F8" w:rsidRDefault="000D79F8">
    <w:pPr>
      <w:pStyle w:val="Sidehoved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urt Egedal Christoffersen">
    <w15:presenceInfo w15:providerId="None" w15:userId="Kurt Egedal Christoffers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D0"/>
    <w:rsid w:val="00006F98"/>
    <w:rsid w:val="000215D7"/>
    <w:rsid w:val="00052040"/>
    <w:rsid w:val="0006420C"/>
    <w:rsid w:val="000717A6"/>
    <w:rsid w:val="000974C8"/>
    <w:rsid w:val="000C252C"/>
    <w:rsid w:val="000D022A"/>
    <w:rsid w:val="000D79F8"/>
    <w:rsid w:val="00165D75"/>
    <w:rsid w:val="001A7DAC"/>
    <w:rsid w:val="001E09CB"/>
    <w:rsid w:val="00202DDB"/>
    <w:rsid w:val="00224039"/>
    <w:rsid w:val="0024442C"/>
    <w:rsid w:val="00280492"/>
    <w:rsid w:val="002E445A"/>
    <w:rsid w:val="002F305D"/>
    <w:rsid w:val="002F3BDE"/>
    <w:rsid w:val="002F3CFA"/>
    <w:rsid w:val="00345DB7"/>
    <w:rsid w:val="00405CB1"/>
    <w:rsid w:val="00455735"/>
    <w:rsid w:val="00481446"/>
    <w:rsid w:val="004C11D3"/>
    <w:rsid w:val="004F325E"/>
    <w:rsid w:val="005172E4"/>
    <w:rsid w:val="00522009"/>
    <w:rsid w:val="0053039C"/>
    <w:rsid w:val="00583A03"/>
    <w:rsid w:val="005C1279"/>
    <w:rsid w:val="005D3DD0"/>
    <w:rsid w:val="00604B57"/>
    <w:rsid w:val="00690786"/>
    <w:rsid w:val="00697A00"/>
    <w:rsid w:val="006A673E"/>
    <w:rsid w:val="006E18D9"/>
    <w:rsid w:val="006E61DE"/>
    <w:rsid w:val="007264AC"/>
    <w:rsid w:val="00761EF6"/>
    <w:rsid w:val="0078542E"/>
    <w:rsid w:val="007A101D"/>
    <w:rsid w:val="007C0E29"/>
    <w:rsid w:val="007D423A"/>
    <w:rsid w:val="007D7EB1"/>
    <w:rsid w:val="007F06CA"/>
    <w:rsid w:val="00820105"/>
    <w:rsid w:val="00947930"/>
    <w:rsid w:val="00985CEF"/>
    <w:rsid w:val="009A47D7"/>
    <w:rsid w:val="009C2B94"/>
    <w:rsid w:val="00A17120"/>
    <w:rsid w:val="00A33B55"/>
    <w:rsid w:val="00A56E6D"/>
    <w:rsid w:val="00AA03D0"/>
    <w:rsid w:val="00AA1931"/>
    <w:rsid w:val="00B57A87"/>
    <w:rsid w:val="00B734FF"/>
    <w:rsid w:val="00B85808"/>
    <w:rsid w:val="00BA5809"/>
    <w:rsid w:val="00BB72C3"/>
    <w:rsid w:val="00BC2C29"/>
    <w:rsid w:val="00C54E74"/>
    <w:rsid w:val="00C5749F"/>
    <w:rsid w:val="00C57847"/>
    <w:rsid w:val="00CD4AFD"/>
    <w:rsid w:val="00D10AF4"/>
    <w:rsid w:val="00DC508F"/>
    <w:rsid w:val="00DE2C95"/>
    <w:rsid w:val="00E55E6D"/>
    <w:rsid w:val="00E562E1"/>
    <w:rsid w:val="00EA7816"/>
    <w:rsid w:val="00ED6E73"/>
    <w:rsid w:val="00F22573"/>
    <w:rsid w:val="00F22858"/>
    <w:rsid w:val="00F405D6"/>
    <w:rsid w:val="00F71CA4"/>
    <w:rsid w:val="00FA55ED"/>
    <w:rsid w:val="00FB3007"/>
    <w:rsid w:val="00FB7D05"/>
    <w:rsid w:val="00FD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CFAB9"/>
  <w15:chartTrackingRefBased/>
  <w15:docId w15:val="{BCAC48C4-0A96-4C7E-8FD6-F757F8CD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786"/>
  </w:style>
  <w:style w:type="paragraph" w:styleId="Overskrift1">
    <w:name w:val="heading 1"/>
    <w:basedOn w:val="Normal"/>
    <w:next w:val="Normal"/>
    <w:link w:val="Overskrift1Tegn"/>
    <w:uiPriority w:val="9"/>
    <w:qFormat/>
    <w:rsid w:val="006907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642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907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690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90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0D79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79F8"/>
  </w:style>
  <w:style w:type="paragraph" w:styleId="Sidefod">
    <w:name w:val="footer"/>
    <w:basedOn w:val="Normal"/>
    <w:link w:val="SidefodTegn"/>
    <w:uiPriority w:val="99"/>
    <w:unhideWhenUsed/>
    <w:rsid w:val="000D79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79F8"/>
  </w:style>
  <w:style w:type="character" w:customStyle="1" w:styleId="Overskrift2Tegn">
    <w:name w:val="Overskrift 2 Tegn"/>
    <w:basedOn w:val="Standardskrifttypeiafsnit"/>
    <w:link w:val="Overskrift2"/>
    <w:uiPriority w:val="9"/>
    <w:rsid w:val="000642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Christoffersen</dc:creator>
  <cp:keywords/>
  <dc:description/>
  <cp:lastModifiedBy>Kurt Egedal Christoffersen</cp:lastModifiedBy>
  <cp:revision>3</cp:revision>
  <dcterms:created xsi:type="dcterms:W3CDTF">2020-04-25T11:07:00Z</dcterms:created>
  <dcterms:modified xsi:type="dcterms:W3CDTF">2020-04-25T11:07:00Z</dcterms:modified>
</cp:coreProperties>
</file>